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F229" w14:textId="237FDB07" w:rsidR="001B5A24" w:rsidRPr="00EE5C75" w:rsidRDefault="001B5A24" w:rsidP="00526F78">
      <w:pPr>
        <w:spacing w:line="259" w:lineRule="auto"/>
        <w:ind w:left="142"/>
        <w:jc w:val="center"/>
        <w:rPr>
          <w:rFonts w:ascii="Times New Roman" w:hAnsi="Times New Roman"/>
          <w:b/>
          <w:sz w:val="32"/>
          <w:szCs w:val="22"/>
        </w:rPr>
      </w:pPr>
      <w:r w:rsidRPr="00EE5C75">
        <w:rPr>
          <w:rFonts w:ascii="Times New Roman" w:hAnsi="Times New Roman"/>
          <w:b/>
          <w:sz w:val="32"/>
          <w:szCs w:val="22"/>
        </w:rPr>
        <w:t xml:space="preserve">REKLAMAČNÍ ŘÁD </w:t>
      </w:r>
    </w:p>
    <w:p w14:paraId="7B025D54" w14:textId="6064D139" w:rsidR="00ED7E1A" w:rsidRPr="00EE5C75" w:rsidRDefault="00ED7E1A" w:rsidP="001B5A24">
      <w:pPr>
        <w:spacing w:after="360" w:line="259" w:lineRule="auto"/>
        <w:ind w:left="140"/>
        <w:jc w:val="center"/>
        <w:rPr>
          <w:rFonts w:ascii="Times New Roman" w:hAnsi="Times New Roman"/>
          <w:sz w:val="22"/>
          <w:szCs w:val="22"/>
        </w:rPr>
      </w:pPr>
      <w:r w:rsidRPr="00EE5C75">
        <w:rPr>
          <w:rFonts w:ascii="Times New Roman" w:hAnsi="Times New Roman"/>
          <w:sz w:val="22"/>
          <w:szCs w:val="22"/>
        </w:rPr>
        <w:t>(dále jen „</w:t>
      </w:r>
      <w:r w:rsidRPr="00EE5C75">
        <w:rPr>
          <w:rFonts w:ascii="Times New Roman" w:hAnsi="Times New Roman"/>
          <w:b/>
          <w:bCs/>
          <w:sz w:val="22"/>
          <w:szCs w:val="22"/>
        </w:rPr>
        <w:t>Reklamační řád</w:t>
      </w:r>
      <w:r w:rsidRPr="00EE5C75">
        <w:rPr>
          <w:rFonts w:ascii="Times New Roman" w:hAnsi="Times New Roman"/>
          <w:sz w:val="22"/>
          <w:szCs w:val="22"/>
        </w:rPr>
        <w:t>“)</w:t>
      </w:r>
    </w:p>
    <w:p w14:paraId="11F3B6D7" w14:textId="6C8D650F" w:rsidR="006D5A74" w:rsidRPr="00EE5C75" w:rsidRDefault="006D5A74" w:rsidP="00EE5C75">
      <w:pPr>
        <w:pStyle w:val="Odstavec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Tento Reklamační řád stanoví pravidla a postupy pro podávání a vyřizování reklamací a stížností klientů společnosti </w:t>
      </w:r>
      <w:proofErr w:type="spellStart"/>
      <w:r w:rsidRPr="00EE5C75">
        <w:rPr>
          <w:rFonts w:ascii="Times New Roman" w:hAnsi="Times New Roman" w:cs="Times New Roman"/>
          <w:sz w:val="22"/>
          <w:szCs w:val="22"/>
        </w:rPr>
        <w:t>Sypeto</w:t>
      </w:r>
      <w:proofErr w:type="spellEnd"/>
      <w:r w:rsidRPr="00EE5C75">
        <w:rPr>
          <w:rFonts w:ascii="Times New Roman" w:hAnsi="Times New Roman" w:cs="Times New Roman"/>
          <w:sz w:val="22"/>
          <w:szCs w:val="22"/>
        </w:rPr>
        <w:t xml:space="preserve"> CZ a.s., se sídlem </w:t>
      </w:r>
      <w:r w:rsidR="002F66F2" w:rsidRPr="002F66F2">
        <w:rPr>
          <w:rFonts w:ascii="Times New Roman" w:hAnsi="Times New Roman" w:cs="Times New Roman"/>
          <w:sz w:val="22"/>
          <w:szCs w:val="22"/>
        </w:rPr>
        <w:t>Hněvkovská 1293/54, Chodov, 148 00 Praha 4</w:t>
      </w:r>
      <w:r w:rsidRPr="00EE5C75">
        <w:rPr>
          <w:rFonts w:ascii="Times New Roman" w:hAnsi="Times New Roman" w:cs="Times New Roman"/>
          <w:sz w:val="22"/>
          <w:szCs w:val="22"/>
        </w:rPr>
        <w:t>, IČ</w:t>
      </w:r>
      <w:ins w:id="0" w:author="Filip Urban" w:date="2024-04-25T17:39:00Z">
        <w:r w:rsidR="002F66F2">
          <w:rPr>
            <w:rFonts w:ascii="Times New Roman" w:hAnsi="Times New Roman" w:cs="Times New Roman"/>
            <w:sz w:val="22"/>
            <w:szCs w:val="22"/>
          </w:rPr>
          <w:t>O</w:t>
        </w:r>
      </w:ins>
      <w:r w:rsidRPr="00EE5C75">
        <w:rPr>
          <w:rFonts w:ascii="Times New Roman" w:hAnsi="Times New Roman" w:cs="Times New Roman"/>
          <w:sz w:val="22"/>
          <w:szCs w:val="22"/>
        </w:rPr>
        <w:t>: 14180219, zapsané v obchodním rejstříku vedeném Městským soudem v Praze, oddíl B, vložka 26979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E7A47C0" w14:textId="36965401" w:rsidR="007F37E4" w:rsidRPr="00EE5C75" w:rsidRDefault="001B5A24" w:rsidP="00FA6D60">
      <w:pPr>
        <w:pStyle w:val="Nadpis1"/>
        <w:keepNext w:val="0"/>
        <w:keepLine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ÚVODNÍ USTANOVENÍ</w:t>
      </w:r>
    </w:p>
    <w:p w14:paraId="01A2A0FC" w14:textId="08962E61" w:rsidR="00250C8E" w:rsidRDefault="00250C8E" w:rsidP="00250C8E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Veškeré pojmy uvedené v tomto dokumentu s velkými počátečními písmeny mají význam, </w:t>
      </w:r>
      <w:r w:rsidR="00ED7E1A" w:rsidRPr="00EE5C75">
        <w:rPr>
          <w:rFonts w:ascii="Times New Roman" w:hAnsi="Times New Roman" w:cs="Times New Roman"/>
          <w:sz w:val="22"/>
          <w:szCs w:val="22"/>
        </w:rPr>
        <w:t>který </w:t>
      </w:r>
      <w:r w:rsidRPr="00EE5C75">
        <w:rPr>
          <w:rFonts w:ascii="Times New Roman" w:hAnsi="Times New Roman" w:cs="Times New Roman"/>
          <w:sz w:val="22"/>
          <w:szCs w:val="22"/>
        </w:rPr>
        <w:t>je definován v</w:t>
      </w:r>
      <w:r w:rsidR="006D5A74">
        <w:rPr>
          <w:rFonts w:ascii="Times New Roman" w:hAnsi="Times New Roman" w:cs="Times New Roman"/>
          <w:sz w:val="22"/>
          <w:szCs w:val="22"/>
        </w:rPr>
        <w:t> Obchodních podmínkách</w:t>
      </w:r>
      <w:r w:rsidR="00A45D41" w:rsidRPr="00EE5C75">
        <w:rPr>
          <w:rFonts w:ascii="Times New Roman" w:hAnsi="Times New Roman" w:cs="Times New Roman"/>
          <w:sz w:val="22"/>
          <w:szCs w:val="22"/>
        </w:rPr>
        <w:t>, pokud není stanoveno jinak</w:t>
      </w:r>
      <w:r w:rsidRPr="00EE5C75">
        <w:rPr>
          <w:rFonts w:ascii="Times New Roman" w:hAnsi="Times New Roman" w:cs="Times New Roman"/>
          <w:sz w:val="22"/>
          <w:szCs w:val="22"/>
        </w:rPr>
        <w:t>.</w:t>
      </w:r>
    </w:p>
    <w:p w14:paraId="00FB7F09" w14:textId="4F5895F9" w:rsidR="006D5A74" w:rsidRPr="0064366D" w:rsidRDefault="006D5A74" w:rsidP="00250C8E">
      <w:pPr>
        <w:pStyle w:val="Odstave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</w:t>
      </w:r>
      <w:r w:rsidRPr="0064366D">
        <w:rPr>
          <w:rFonts w:ascii="Times New Roman" w:hAnsi="Times New Roman" w:cs="Times New Roman"/>
          <w:sz w:val="22"/>
          <w:szCs w:val="22"/>
        </w:rPr>
        <w:t>edmětem reklamace může být zejména:</w:t>
      </w:r>
    </w:p>
    <w:p w14:paraId="1131DF66" w14:textId="3763E24E" w:rsidR="006D5A74" w:rsidRPr="00EE5C75" w:rsidRDefault="00FB5E32" w:rsidP="006D5A74">
      <w:pPr>
        <w:pStyle w:val="Nadpis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Odlišnost obdržené Participace od smluvených podmínek</w:t>
      </w:r>
    </w:p>
    <w:p w14:paraId="4549A324" w14:textId="413DFCAD" w:rsidR="0064366D" w:rsidRPr="00EE5C75" w:rsidRDefault="0064366D" w:rsidP="006D5A74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Pochybnost o správnosti</w:t>
      </w:r>
      <w:r w:rsidR="00FB5E32">
        <w:rPr>
          <w:rFonts w:ascii="Times New Roman" w:hAnsi="Times New Roman" w:cs="Times New Roman"/>
          <w:sz w:val="22"/>
          <w:szCs w:val="22"/>
        </w:rPr>
        <w:t xml:space="preserve"> nebo nesouhlas s</w:t>
      </w:r>
      <w:r w:rsidRPr="00EE5C75">
        <w:rPr>
          <w:rFonts w:ascii="Times New Roman" w:hAnsi="Times New Roman" w:cs="Times New Roman"/>
          <w:sz w:val="22"/>
          <w:szCs w:val="22"/>
        </w:rPr>
        <w:t xml:space="preserve"> postup</w:t>
      </w:r>
      <w:r w:rsidR="00FB5E32">
        <w:rPr>
          <w:rFonts w:ascii="Times New Roman" w:hAnsi="Times New Roman" w:cs="Times New Roman"/>
          <w:sz w:val="22"/>
          <w:szCs w:val="22"/>
        </w:rPr>
        <w:t>em</w:t>
      </w:r>
      <w:r w:rsidRPr="00EE5C75">
        <w:rPr>
          <w:rFonts w:ascii="Times New Roman" w:hAnsi="Times New Roman" w:cs="Times New Roman"/>
          <w:sz w:val="22"/>
          <w:szCs w:val="22"/>
        </w:rPr>
        <w:t xml:space="preserve"> při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E5C75">
        <w:rPr>
          <w:rFonts w:ascii="Times New Roman" w:hAnsi="Times New Roman" w:cs="Times New Roman"/>
          <w:sz w:val="22"/>
          <w:szCs w:val="22"/>
        </w:rPr>
        <w:t xml:space="preserve">právě Úvěru </w:t>
      </w:r>
      <w:r w:rsidR="00FB5E32">
        <w:rPr>
          <w:rFonts w:ascii="Times New Roman" w:hAnsi="Times New Roman" w:cs="Times New Roman"/>
          <w:sz w:val="22"/>
          <w:szCs w:val="22"/>
        </w:rPr>
        <w:t>Společností</w:t>
      </w:r>
    </w:p>
    <w:p w14:paraId="703F1724" w14:textId="07EBEEC8" w:rsidR="0064366D" w:rsidRPr="00EE5C75" w:rsidRDefault="0064366D" w:rsidP="00EE5C75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Odlišnost informací prezentovaných na webových stránkách, smluvní dokumentaci či jinak prezentované Společností </w:t>
      </w:r>
    </w:p>
    <w:p w14:paraId="511D2E0E" w14:textId="785A3525" w:rsidR="001B5A24" w:rsidRPr="00EE5C75" w:rsidRDefault="001B5A24" w:rsidP="001B5A24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Reklamační řád se vztahuje nejen na řešení reklamací, ale i stížností, tj. podání, v nichž stěžovatel žádá o ochranu svých zájmů neupravených smluvním závazkovým vztahem se Společností (např. nevhodné chování). Pro reklamaci nebo stížnost </w:t>
      </w:r>
      <w:r w:rsidR="00ED7E1A" w:rsidRPr="00EE5C75">
        <w:rPr>
          <w:rFonts w:ascii="Times New Roman" w:hAnsi="Times New Roman" w:cs="Times New Roman"/>
          <w:sz w:val="22"/>
          <w:szCs w:val="22"/>
        </w:rPr>
        <w:t>se </w:t>
      </w:r>
      <w:r w:rsidRPr="00EE5C75">
        <w:rPr>
          <w:rFonts w:ascii="Times New Roman" w:hAnsi="Times New Roman" w:cs="Times New Roman"/>
          <w:sz w:val="22"/>
          <w:szCs w:val="22"/>
        </w:rPr>
        <w:t>dále v Reklamačním řádu používá souhrnné označení „</w:t>
      </w:r>
      <w:r w:rsidRPr="00EE5C75">
        <w:rPr>
          <w:rFonts w:ascii="Times New Roman" w:hAnsi="Times New Roman" w:cs="Times New Roman"/>
          <w:b/>
          <w:bCs w:val="0"/>
          <w:sz w:val="22"/>
          <w:szCs w:val="22"/>
        </w:rPr>
        <w:t>reklamace</w:t>
      </w:r>
      <w:r w:rsidRPr="00EE5C75">
        <w:rPr>
          <w:rFonts w:ascii="Times New Roman" w:hAnsi="Times New Roman" w:cs="Times New Roman"/>
          <w:sz w:val="22"/>
          <w:szCs w:val="22"/>
        </w:rPr>
        <w:t>“. Pro klienta i stěžovatele se v tomto Reklamačním řádu používá souhrnné označení „</w:t>
      </w:r>
      <w:r w:rsidRPr="00EE5C75">
        <w:rPr>
          <w:rFonts w:ascii="Times New Roman" w:hAnsi="Times New Roman" w:cs="Times New Roman"/>
          <w:b/>
          <w:bCs w:val="0"/>
          <w:sz w:val="22"/>
          <w:szCs w:val="22"/>
        </w:rPr>
        <w:t>Klient</w:t>
      </w:r>
      <w:r w:rsidRPr="00EE5C75">
        <w:rPr>
          <w:rFonts w:ascii="Times New Roman" w:hAnsi="Times New Roman" w:cs="Times New Roman"/>
          <w:sz w:val="22"/>
          <w:szCs w:val="22"/>
        </w:rPr>
        <w:t xml:space="preserve">“. </w:t>
      </w:r>
    </w:p>
    <w:p w14:paraId="07188CBC" w14:textId="0E41C656" w:rsidR="00A45D41" w:rsidRPr="00EE5C75" w:rsidRDefault="00A45D41" w:rsidP="00A45D41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Klient Společnosti je oprávněn podat reklamaci v případě, že se domnívá, že Společnost nedodržela sjednané smluvní podmínky, nebo nesplnila povinnosti plynoucí z právních předpisů.</w:t>
      </w:r>
    </w:p>
    <w:p w14:paraId="0B50E55B" w14:textId="07E4B8C3" w:rsidR="001B5A24" w:rsidRPr="00EE5C75" w:rsidRDefault="001B5A24" w:rsidP="001B5A2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OBECNÉ ZÁSADY </w:t>
      </w:r>
    </w:p>
    <w:p w14:paraId="4AA53C7A" w14:textId="77777777" w:rsidR="001B5A24" w:rsidRPr="00EE5C75" w:rsidRDefault="001B5A24" w:rsidP="001B5A24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Tento Reklamační řád stanoví postupy a procesy pro podávání a vyřizování reklamací Klientů. </w:t>
      </w:r>
    </w:p>
    <w:p w14:paraId="400DF906" w14:textId="53A59812" w:rsidR="001B5A24" w:rsidRPr="00EE5C75" w:rsidRDefault="001B5A24" w:rsidP="00526F78">
      <w:pPr>
        <w:pStyle w:val="Odstavec"/>
        <w:keepNext w:val="0"/>
        <w:ind w:left="578" w:hanging="578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O všech přijatých reklamacích vede Společnost vnitřní evidenci, ve které je zejména, nikoliv však výlučně, uvedena informace o datu přijetí reklamace, o výsledku reklamačního řízení </w:t>
      </w:r>
      <w:r w:rsidR="00ED7E1A" w:rsidRPr="00EE5C75">
        <w:rPr>
          <w:rFonts w:ascii="Times New Roman" w:hAnsi="Times New Roman" w:cs="Times New Roman"/>
          <w:sz w:val="22"/>
          <w:szCs w:val="22"/>
        </w:rPr>
        <w:t>a o </w:t>
      </w:r>
      <w:r w:rsidRPr="00EE5C75">
        <w:rPr>
          <w:rFonts w:ascii="Times New Roman" w:hAnsi="Times New Roman" w:cs="Times New Roman"/>
          <w:sz w:val="22"/>
          <w:szCs w:val="22"/>
        </w:rPr>
        <w:t xml:space="preserve">informacích předaných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lientovi včetně data a způsobu předání.  </w:t>
      </w:r>
    </w:p>
    <w:p w14:paraId="695F893C" w14:textId="6E79415D" w:rsidR="001B5A24" w:rsidRPr="00EE5C75" w:rsidRDefault="001B5A24" w:rsidP="001B5A2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NÁLEŽITOSTI REKLAMACE  </w:t>
      </w:r>
    </w:p>
    <w:p w14:paraId="0706813C" w14:textId="77777777" w:rsidR="001B5A24" w:rsidRPr="00EE5C75" w:rsidRDefault="00643BC2" w:rsidP="001B5A24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5A24" w:rsidRPr="00EE5C75">
        <w:rPr>
          <w:rFonts w:ascii="Times New Roman" w:hAnsi="Times New Roman" w:cs="Times New Roman"/>
          <w:sz w:val="22"/>
          <w:szCs w:val="22"/>
        </w:rPr>
        <w:t xml:space="preserve">Reklamace musí obsahovat níže uvedené údaje:  </w:t>
      </w:r>
    </w:p>
    <w:p w14:paraId="1F9895EB" w14:textId="70E32C99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jméno a příjmení / obchodní firmu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lienta, </w:t>
      </w:r>
    </w:p>
    <w:p w14:paraId="3BBC17E9" w14:textId="77777777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telefonní a e-mailový kontakt, </w:t>
      </w:r>
    </w:p>
    <w:p w14:paraId="39EE20AF" w14:textId="12C7C116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číslo </w:t>
      </w:r>
      <w:r w:rsidR="00ED7E1A" w:rsidRPr="00EE5C75">
        <w:rPr>
          <w:rFonts w:ascii="Times New Roman" w:hAnsi="Times New Roman" w:cs="Times New Roman"/>
          <w:sz w:val="22"/>
          <w:szCs w:val="22"/>
        </w:rPr>
        <w:t>R</w:t>
      </w:r>
      <w:r w:rsidRPr="00EE5C75">
        <w:rPr>
          <w:rFonts w:ascii="Times New Roman" w:hAnsi="Times New Roman" w:cs="Times New Roman"/>
          <w:sz w:val="22"/>
          <w:szCs w:val="22"/>
        </w:rPr>
        <w:t xml:space="preserve">ámcové smlouvy, pokud byla uzavřena, </w:t>
      </w:r>
    </w:p>
    <w:p w14:paraId="7F68A7A5" w14:textId="54B2251A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číslo</w:t>
      </w:r>
      <w:r w:rsidR="00EE5C75">
        <w:rPr>
          <w:rFonts w:ascii="Times New Roman" w:hAnsi="Times New Roman" w:cs="Times New Roman"/>
          <w:sz w:val="22"/>
          <w:szCs w:val="22"/>
        </w:rPr>
        <w:t xml:space="preserve"> Pokynu</w:t>
      </w:r>
      <w:r w:rsidRPr="00EE5C75">
        <w:rPr>
          <w:rFonts w:ascii="Times New Roman" w:hAnsi="Times New Roman" w:cs="Times New Roman"/>
          <w:sz w:val="22"/>
          <w:szCs w:val="22"/>
        </w:rPr>
        <w:t>, ke kterému se reklamace vztahuje</w:t>
      </w:r>
      <w:r w:rsidR="007A26F6" w:rsidRPr="00EE5C75">
        <w:rPr>
          <w:rFonts w:ascii="Times New Roman" w:hAnsi="Times New Roman" w:cs="Times New Roman"/>
          <w:sz w:val="22"/>
          <w:szCs w:val="22"/>
        </w:rPr>
        <w:t>,</w:t>
      </w:r>
      <w:r w:rsidRPr="00EE5C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F46F7B" w14:textId="6F96A69A" w:rsidR="001B5A24" w:rsidRPr="00EE5C75" w:rsidRDefault="007A26F6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lastRenderedPageBreak/>
        <w:t xml:space="preserve">v případě stížnosti </w:t>
      </w:r>
      <w:r w:rsidR="001B5A24" w:rsidRPr="00EE5C75">
        <w:rPr>
          <w:rFonts w:ascii="Times New Roman" w:hAnsi="Times New Roman" w:cs="Times New Roman"/>
          <w:sz w:val="22"/>
          <w:szCs w:val="22"/>
        </w:rPr>
        <w:t>identifikaci osoby, vůči které stížnost směruje</w:t>
      </w:r>
      <w:r w:rsidRPr="00EE5C75">
        <w:rPr>
          <w:rFonts w:ascii="Times New Roman" w:hAnsi="Times New Roman" w:cs="Times New Roman"/>
          <w:sz w:val="22"/>
          <w:szCs w:val="22"/>
        </w:rPr>
        <w:t>,</w:t>
      </w:r>
      <w:r w:rsidR="001B5A24" w:rsidRPr="00EE5C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65BC57" w14:textId="5632DB66" w:rsidR="001B5A24" w:rsidRPr="00EE5C75" w:rsidRDefault="001B5A24" w:rsidP="001B5A24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přesný důvod reklamace, tzn. konkrétní popis problému, který je Společnosti vytýkán, spolu s určením, čeho se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 domáhá, </w:t>
      </w:r>
    </w:p>
    <w:p w14:paraId="71F73CC7" w14:textId="77777777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kopii smluvní dokumentace či jiné podklady (např. výpis z účtu, kopie příkazu k úhradě, smlouva apod.), kterých se reklamace týkají. </w:t>
      </w:r>
    </w:p>
    <w:p w14:paraId="06C8CC1C" w14:textId="1447149A" w:rsidR="00B21135" w:rsidRPr="00EE5C75" w:rsidRDefault="001B5A24" w:rsidP="001B5A24">
      <w:pPr>
        <w:pStyle w:val="Odstavec"/>
        <w:keepNext w:val="0"/>
        <w:keepLines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Pokud je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 zastoupen na základě plné moci, je vyžadována plná moc udělená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lientem </w:t>
      </w:r>
      <w:r w:rsidR="00ED7E1A" w:rsidRPr="00EE5C75">
        <w:rPr>
          <w:rFonts w:ascii="Times New Roman" w:hAnsi="Times New Roman" w:cs="Times New Roman"/>
          <w:sz w:val="22"/>
          <w:szCs w:val="22"/>
        </w:rPr>
        <w:t>s </w:t>
      </w:r>
      <w:r w:rsidRPr="00EE5C75">
        <w:rPr>
          <w:rFonts w:ascii="Times New Roman" w:hAnsi="Times New Roman" w:cs="Times New Roman"/>
          <w:sz w:val="22"/>
          <w:szCs w:val="22"/>
        </w:rPr>
        <w:t>úředně ověřeným podpisem.</w:t>
      </w:r>
    </w:p>
    <w:p w14:paraId="1C58F347" w14:textId="3286FCD6" w:rsidR="00B21135" w:rsidRPr="00EE5C75" w:rsidRDefault="001B5A24" w:rsidP="00857C4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PODÁNÍ A PRŮBĚH REKLAMACE</w:t>
      </w:r>
    </w:p>
    <w:p w14:paraId="349D3D5A" w14:textId="05EE26D9" w:rsidR="001B5A24" w:rsidRPr="00EE5C75" w:rsidRDefault="001B5A24" w:rsidP="00526F78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Vady plnění je nutné uplatnit reklamací bez zbytečného odkladu poté, co Klient vady plnění zjistil, nejpozději však ve lhůtě stanovené příslušnými smluvními ujednáními a právními předpisy </w:t>
      </w:r>
      <w:r w:rsidR="00ED7E1A" w:rsidRPr="00EE5C75">
        <w:rPr>
          <w:rFonts w:ascii="Times New Roman" w:hAnsi="Times New Roman" w:cs="Times New Roman"/>
          <w:sz w:val="22"/>
          <w:szCs w:val="22"/>
        </w:rPr>
        <w:t>a </w:t>
      </w:r>
      <w:r w:rsidRPr="00EE5C75">
        <w:rPr>
          <w:rFonts w:ascii="Times New Roman" w:hAnsi="Times New Roman" w:cs="Times New Roman"/>
          <w:sz w:val="22"/>
          <w:szCs w:val="22"/>
        </w:rPr>
        <w:t xml:space="preserve">současně nejpozději v promlčecí lhůtě. Právo na náhradu škody může Klient u Společnosti uplatnit ve tříleté lhůtě běžící ode dne, kdy se dozvěděl nebo mohl dozvědět o škodě a o tom, kdo za ni odpovídá. Z promlčených nároků Společnost plnění neposkytuje. </w:t>
      </w:r>
    </w:p>
    <w:p w14:paraId="0F4762C4" w14:textId="77777777" w:rsidR="001B5A24" w:rsidRPr="00EE5C75" w:rsidRDefault="001B5A24" w:rsidP="00526F78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Reklamaci lze podat: </w:t>
      </w:r>
    </w:p>
    <w:p w14:paraId="40A4AE1A" w14:textId="583ED0E3" w:rsidR="001B5A24" w:rsidRPr="00EE5C75" w:rsidRDefault="001B5A24" w:rsidP="00526F78">
      <w:pPr>
        <w:pStyle w:val="Nadpis3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písemně na adresu sídla Společnosti;</w:t>
      </w:r>
    </w:p>
    <w:p w14:paraId="08B7FE6E" w14:textId="1DBD794B" w:rsidR="001B5A24" w:rsidRPr="00EE5C75" w:rsidRDefault="001B5A24" w:rsidP="00526F78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písemně na e-mailovou adresu: </w:t>
      </w:r>
      <w:r w:rsidR="00526F78" w:rsidRPr="00EE5C75">
        <w:rPr>
          <w:rFonts w:ascii="Times New Roman" w:hAnsi="Times New Roman" w:cs="Times New Roman"/>
          <w:sz w:val="22"/>
        </w:rPr>
        <w:t>info@sypeto.cz</w:t>
      </w:r>
      <w:r w:rsidRPr="00EE5C7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92B47EA" w14:textId="704B9A1C" w:rsidR="001B5A24" w:rsidRPr="00EE5C75" w:rsidRDefault="001B5A24" w:rsidP="00526F78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Lhůta pro vyřízení reklamace činí 30</w:t>
      </w:r>
      <w:r w:rsidR="00ED7E1A" w:rsidRPr="00EE5C75">
        <w:rPr>
          <w:rFonts w:ascii="Times New Roman" w:hAnsi="Times New Roman" w:cs="Times New Roman"/>
          <w:sz w:val="22"/>
          <w:szCs w:val="22"/>
        </w:rPr>
        <w:t xml:space="preserve"> (třicet)</w:t>
      </w:r>
      <w:r w:rsidRPr="00EE5C75">
        <w:rPr>
          <w:rFonts w:ascii="Times New Roman" w:hAnsi="Times New Roman" w:cs="Times New Roman"/>
          <w:sz w:val="22"/>
          <w:szCs w:val="22"/>
        </w:rPr>
        <w:t xml:space="preserve"> kalendářních dnů. V případě řešení reklamace </w:t>
      </w:r>
      <w:r w:rsidR="00442D00" w:rsidRPr="00EE5C75">
        <w:rPr>
          <w:rFonts w:ascii="Times New Roman" w:hAnsi="Times New Roman" w:cs="Times New Roman"/>
          <w:sz w:val="22"/>
          <w:szCs w:val="22"/>
        </w:rPr>
        <w:t>související s</w:t>
      </w:r>
      <w:r w:rsidR="00A15A03">
        <w:rPr>
          <w:rFonts w:ascii="Times New Roman" w:hAnsi="Times New Roman" w:cs="Times New Roman"/>
          <w:sz w:val="22"/>
          <w:szCs w:val="22"/>
        </w:rPr>
        <w:t> převodem peněžních prostředků</w:t>
      </w:r>
      <w:r w:rsidR="00442D00" w:rsidRPr="00EE5C75">
        <w:rPr>
          <w:rFonts w:ascii="Times New Roman" w:hAnsi="Times New Roman" w:cs="Times New Roman"/>
          <w:sz w:val="22"/>
          <w:szCs w:val="22"/>
        </w:rPr>
        <w:t xml:space="preserve"> Klienta</w:t>
      </w:r>
      <w:r w:rsidR="00892067" w:rsidRPr="00EE5C75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1"/>
      <w:r w:rsidRPr="00EE5C75">
        <w:rPr>
          <w:rFonts w:ascii="Times New Roman" w:hAnsi="Times New Roman" w:cs="Times New Roman"/>
          <w:sz w:val="22"/>
          <w:szCs w:val="22"/>
        </w:rPr>
        <w:t xml:space="preserve">15 </w:t>
      </w:r>
      <w:r w:rsidR="00ED7E1A" w:rsidRPr="00EE5C75">
        <w:rPr>
          <w:rFonts w:ascii="Times New Roman" w:hAnsi="Times New Roman" w:cs="Times New Roman"/>
          <w:sz w:val="22"/>
          <w:szCs w:val="22"/>
        </w:rPr>
        <w:t xml:space="preserve">(patnáct) </w:t>
      </w:r>
      <w:r w:rsidR="00A15A03">
        <w:rPr>
          <w:rFonts w:ascii="Times New Roman" w:hAnsi="Times New Roman" w:cs="Times New Roman"/>
          <w:sz w:val="22"/>
          <w:szCs w:val="22"/>
        </w:rPr>
        <w:t>kalendářních</w:t>
      </w:r>
      <w:r w:rsidR="00A15A03" w:rsidRPr="00EE5C75">
        <w:rPr>
          <w:rFonts w:ascii="Times New Roman" w:hAnsi="Times New Roman" w:cs="Times New Roman"/>
          <w:sz w:val="22"/>
          <w:szCs w:val="22"/>
        </w:rPr>
        <w:t xml:space="preserve"> </w:t>
      </w:r>
      <w:r w:rsidRPr="00EE5C75">
        <w:rPr>
          <w:rFonts w:ascii="Times New Roman" w:hAnsi="Times New Roman" w:cs="Times New Roman"/>
          <w:sz w:val="22"/>
          <w:szCs w:val="22"/>
        </w:rPr>
        <w:t xml:space="preserve">dnů </w:t>
      </w:r>
      <w:commentRangeEnd w:id="1"/>
      <w:r w:rsidR="00A45D41" w:rsidRPr="00EE5C75">
        <w:rPr>
          <w:rStyle w:val="Odkaznakoment"/>
          <w:rFonts w:ascii="Times New Roman" w:eastAsiaTheme="minorHAnsi" w:hAnsi="Times New Roman" w:cs="Times New Roman"/>
          <w:bCs w:val="0"/>
          <w:sz w:val="18"/>
          <w:szCs w:val="18"/>
        </w:rPr>
        <w:commentReference w:id="1"/>
      </w:r>
      <w:r w:rsidRPr="00EE5C75">
        <w:rPr>
          <w:rFonts w:ascii="Times New Roman" w:hAnsi="Times New Roman" w:cs="Times New Roman"/>
          <w:sz w:val="22"/>
          <w:szCs w:val="22"/>
        </w:rPr>
        <w:t>a začíná běžet dnem doručení reklamace do sídla Společnosti</w:t>
      </w:r>
      <w:r w:rsidR="0061150E" w:rsidRPr="00EE5C75">
        <w:rPr>
          <w:rFonts w:ascii="Times New Roman" w:hAnsi="Times New Roman" w:cs="Times New Roman"/>
          <w:sz w:val="22"/>
          <w:szCs w:val="22"/>
        </w:rPr>
        <w:t xml:space="preserve"> nebo na e-mailovou adresu uvedenou v tomto Reklamačním řádu</w:t>
      </w:r>
      <w:r w:rsidRPr="00EE5C7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DBC7A92" w14:textId="58A768E4" w:rsidR="00636CA6" w:rsidRPr="00EE5C75" w:rsidRDefault="001B5A24" w:rsidP="00526F78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Brání-li Společnosti překážka nezávislá na její vůli odpovědět </w:t>
      </w:r>
      <w:r w:rsidR="00A15A03">
        <w:rPr>
          <w:rFonts w:ascii="Times New Roman" w:hAnsi="Times New Roman" w:cs="Times New Roman"/>
          <w:sz w:val="22"/>
          <w:szCs w:val="22"/>
        </w:rPr>
        <w:t>ve výše stanovené lhůtě</w:t>
      </w:r>
      <w:r w:rsidRPr="00EE5C75">
        <w:rPr>
          <w:rFonts w:ascii="Times New Roman" w:hAnsi="Times New Roman" w:cs="Times New Roman"/>
          <w:sz w:val="22"/>
          <w:szCs w:val="22"/>
        </w:rPr>
        <w:t xml:space="preserve">, sdělí Klientovi v této lhůtě překážky, které jí ve včasné odpovědi brání, a odpoví nejpozději </w:t>
      </w:r>
      <w:r w:rsidR="00ED7E1A" w:rsidRPr="00EE5C75">
        <w:rPr>
          <w:rFonts w:ascii="Times New Roman" w:hAnsi="Times New Roman" w:cs="Times New Roman"/>
          <w:sz w:val="22"/>
          <w:szCs w:val="22"/>
        </w:rPr>
        <w:t>do </w:t>
      </w:r>
      <w:r w:rsidR="00A15A03">
        <w:rPr>
          <w:rFonts w:ascii="Times New Roman" w:hAnsi="Times New Roman" w:cs="Times New Roman"/>
          <w:sz w:val="22"/>
          <w:szCs w:val="22"/>
        </w:rPr>
        <w:t>50</w:t>
      </w:r>
      <w:r w:rsidR="00ED7E1A" w:rsidRPr="00EE5C75">
        <w:rPr>
          <w:rFonts w:ascii="Times New Roman" w:hAnsi="Times New Roman" w:cs="Times New Roman"/>
          <w:sz w:val="22"/>
          <w:szCs w:val="22"/>
        </w:rPr>
        <w:t> (</w:t>
      </w:r>
      <w:r w:rsidR="00A15A03">
        <w:rPr>
          <w:rFonts w:ascii="Times New Roman" w:hAnsi="Times New Roman" w:cs="Times New Roman"/>
          <w:sz w:val="22"/>
          <w:szCs w:val="22"/>
        </w:rPr>
        <w:t>padesáti</w:t>
      </w:r>
      <w:r w:rsidR="00ED7E1A" w:rsidRPr="00EE5C75">
        <w:rPr>
          <w:rFonts w:ascii="Times New Roman" w:hAnsi="Times New Roman" w:cs="Times New Roman"/>
          <w:sz w:val="22"/>
          <w:szCs w:val="22"/>
        </w:rPr>
        <w:t xml:space="preserve">) </w:t>
      </w:r>
      <w:r w:rsidR="00A15A03">
        <w:rPr>
          <w:rFonts w:ascii="Times New Roman" w:hAnsi="Times New Roman" w:cs="Times New Roman"/>
          <w:sz w:val="22"/>
          <w:szCs w:val="22"/>
        </w:rPr>
        <w:t>kalendářních</w:t>
      </w:r>
      <w:r w:rsidR="00A15A03" w:rsidRPr="00EE5C75">
        <w:rPr>
          <w:rFonts w:ascii="Times New Roman" w:hAnsi="Times New Roman" w:cs="Times New Roman"/>
          <w:sz w:val="22"/>
          <w:szCs w:val="22"/>
        </w:rPr>
        <w:t xml:space="preserve"> </w:t>
      </w:r>
      <w:r w:rsidRPr="00EE5C75">
        <w:rPr>
          <w:rFonts w:ascii="Times New Roman" w:hAnsi="Times New Roman" w:cs="Times New Roman"/>
          <w:sz w:val="22"/>
          <w:szCs w:val="22"/>
        </w:rPr>
        <w:t xml:space="preserve">dnů od data obdržení reklamace, jakož i o dalším zvoleném postupu, zejména o nejbližším termínu, v němž bude reklamace vyřízena. </w:t>
      </w:r>
    </w:p>
    <w:p w14:paraId="1C72B301" w14:textId="5F4F3BF8" w:rsidR="001B5A24" w:rsidRPr="00EE5C75" w:rsidRDefault="001B5A24" w:rsidP="00526F78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Nebudou-li podklady k reklamaci dodané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lientem kompletní, vyhrazuje si Společnost právo požádat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lienta </w:t>
      </w:r>
      <w:r w:rsidR="00ED7E1A" w:rsidRPr="00EE5C75">
        <w:rPr>
          <w:rFonts w:ascii="Times New Roman" w:hAnsi="Times New Roman" w:cs="Times New Roman"/>
          <w:sz w:val="22"/>
          <w:szCs w:val="22"/>
        </w:rPr>
        <w:t>o </w:t>
      </w:r>
      <w:r w:rsidRPr="00EE5C75">
        <w:rPr>
          <w:rFonts w:ascii="Times New Roman" w:hAnsi="Times New Roman" w:cs="Times New Roman"/>
          <w:sz w:val="22"/>
          <w:szCs w:val="22"/>
        </w:rPr>
        <w:t xml:space="preserve">doplnění chybějících údajů. Lhůta k vyřízení reklamace dle předchozího odstavce tak začíná běžet až poté, co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 Společnosti dodá veškeré chybějící údaje.  </w:t>
      </w:r>
    </w:p>
    <w:p w14:paraId="7749DC6A" w14:textId="77777777" w:rsidR="001B5A24" w:rsidRPr="00EE5C75" w:rsidRDefault="001B5A24" w:rsidP="001B5A24">
      <w:pPr>
        <w:pStyle w:val="Odstavec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lastRenderedPageBreak/>
        <w:t xml:space="preserve">Reklamace nebude přijata a dále zpracovávána v případě kdy: </w:t>
      </w:r>
    </w:p>
    <w:p w14:paraId="6799D168" w14:textId="20209E53" w:rsidR="001B5A24" w:rsidRPr="00EE5C75" w:rsidRDefault="001B5A24" w:rsidP="001B5A24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nebyl dodržen způsob, forma nebo náležitosti podání reklamace uvedené v čl. 3 a 4 tohoto</w:t>
      </w:r>
      <w:r w:rsidR="00ED7E1A" w:rsidRPr="00EE5C75">
        <w:rPr>
          <w:rFonts w:ascii="Times New Roman" w:hAnsi="Times New Roman" w:cs="Times New Roman"/>
          <w:sz w:val="22"/>
          <w:szCs w:val="22"/>
        </w:rPr>
        <w:t> </w:t>
      </w:r>
      <w:r w:rsidRPr="00EE5C75">
        <w:rPr>
          <w:rFonts w:ascii="Times New Roman" w:hAnsi="Times New Roman" w:cs="Times New Roman"/>
          <w:sz w:val="22"/>
          <w:szCs w:val="22"/>
        </w:rPr>
        <w:t xml:space="preserve">Reklamačního řádu, a to ani v dodatečné lhůtě, kterou společnost poskytla </w:t>
      </w:r>
      <w:r w:rsidR="00ED7E1A" w:rsidRPr="00EE5C75">
        <w:rPr>
          <w:rFonts w:ascii="Times New Roman" w:hAnsi="Times New Roman" w:cs="Times New Roman"/>
          <w:sz w:val="22"/>
          <w:szCs w:val="22"/>
        </w:rPr>
        <w:t>pro </w:t>
      </w:r>
      <w:r w:rsidRPr="00EE5C75">
        <w:rPr>
          <w:rFonts w:ascii="Times New Roman" w:hAnsi="Times New Roman" w:cs="Times New Roman"/>
          <w:sz w:val="22"/>
          <w:szCs w:val="22"/>
        </w:rPr>
        <w:t xml:space="preserve">doplnění nebo opravu podání, </w:t>
      </w:r>
    </w:p>
    <w:p w14:paraId="13036936" w14:textId="77777777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ve věci samé bylo zahájeno řízení před soudem nebo rozhodcem nebo již soud či rozhodce ve věci rozhodl, </w:t>
      </w:r>
    </w:p>
    <w:p w14:paraId="04E7FBB6" w14:textId="2FFBB9E4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osoba, která podala reklamaci, </w:t>
      </w:r>
      <w:r w:rsidR="008A5415" w:rsidRPr="00EE5C75">
        <w:rPr>
          <w:rFonts w:ascii="Times New Roman" w:hAnsi="Times New Roman" w:cs="Times New Roman"/>
          <w:sz w:val="22"/>
          <w:szCs w:val="22"/>
        </w:rPr>
        <w:t>nemá se Společností žádný vztah</w:t>
      </w:r>
      <w:r w:rsidRPr="00EE5C75">
        <w:rPr>
          <w:rFonts w:ascii="Times New Roman" w:hAnsi="Times New Roman" w:cs="Times New Roman"/>
          <w:sz w:val="22"/>
          <w:szCs w:val="22"/>
        </w:rPr>
        <w:t>, nebo je zastoupena zmocněncem na základě nedostatečné</w:t>
      </w:r>
      <w:r w:rsidR="00EE5C75">
        <w:rPr>
          <w:rFonts w:ascii="Times New Roman" w:hAnsi="Times New Roman" w:cs="Times New Roman"/>
          <w:sz w:val="22"/>
          <w:szCs w:val="22"/>
        </w:rPr>
        <w:t xml:space="preserve"> či neplatné</w:t>
      </w:r>
      <w:r w:rsidRPr="00EE5C75">
        <w:rPr>
          <w:rFonts w:ascii="Times New Roman" w:hAnsi="Times New Roman" w:cs="Times New Roman"/>
          <w:sz w:val="22"/>
          <w:szCs w:val="22"/>
        </w:rPr>
        <w:t xml:space="preserve"> plné moci, </w:t>
      </w:r>
    </w:p>
    <w:p w14:paraId="2D546AA9" w14:textId="6717304D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reklamace se netýká </w:t>
      </w:r>
      <w:r w:rsidR="008A5415" w:rsidRPr="00EE5C75">
        <w:rPr>
          <w:rFonts w:ascii="Times New Roman" w:hAnsi="Times New Roman" w:cs="Times New Roman"/>
          <w:sz w:val="22"/>
          <w:szCs w:val="22"/>
        </w:rPr>
        <w:t xml:space="preserve">poskytovaných </w:t>
      </w:r>
      <w:r w:rsidRPr="00EE5C75">
        <w:rPr>
          <w:rFonts w:ascii="Times New Roman" w:hAnsi="Times New Roman" w:cs="Times New Roman"/>
          <w:sz w:val="22"/>
          <w:szCs w:val="22"/>
        </w:rPr>
        <w:t>produktů či služeb Společnosti</w:t>
      </w:r>
      <w:r w:rsidR="008A5415" w:rsidRPr="00EE5C75">
        <w:rPr>
          <w:rFonts w:ascii="Times New Roman" w:hAnsi="Times New Roman" w:cs="Times New Roman"/>
          <w:sz w:val="22"/>
          <w:szCs w:val="22"/>
        </w:rPr>
        <w:t xml:space="preserve"> nebo jednání Společnosti či jejího zástupce</w:t>
      </w:r>
      <w:r w:rsidRPr="00EE5C75">
        <w:rPr>
          <w:rFonts w:ascii="Times New Roman" w:hAnsi="Times New Roman" w:cs="Times New Roman"/>
          <w:sz w:val="22"/>
          <w:szCs w:val="22"/>
        </w:rPr>
        <w:t>,</w:t>
      </w:r>
    </w:p>
    <w:p w14:paraId="1DFFF8DC" w14:textId="77777777" w:rsidR="001B5A24" w:rsidRPr="00EE5C75" w:rsidRDefault="001B5A24" w:rsidP="001B5A24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je podání reklamace zcela zjevné zneužití institutu reklamací a stížností, </w:t>
      </w:r>
    </w:p>
    <w:p w14:paraId="52B02658" w14:textId="48346B2A" w:rsidR="001B5A24" w:rsidRPr="00EE5C75" w:rsidRDefault="001B5A24" w:rsidP="00526F78">
      <w:pPr>
        <w:pStyle w:val="Nadpis3"/>
        <w:keepNext w:val="0"/>
        <w:ind w:left="992" w:hanging="425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uplynuly skartační lhůty pro relevantní typ dokumentů. </w:t>
      </w:r>
    </w:p>
    <w:p w14:paraId="4ABBE4C5" w14:textId="7FA4D6F5" w:rsidR="001B5A24" w:rsidRPr="00EE5C75" w:rsidRDefault="001B5A24" w:rsidP="00526F78">
      <w:pPr>
        <w:pStyle w:val="Odstavec"/>
        <w:keepNext w:val="0"/>
        <w:ind w:left="578" w:hanging="578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V případě, že je reklamace týkající se stejného předmětu podána opakovaně a nepřináší žádné nové skutečnosti, bude reklamace </w:t>
      </w:r>
      <w:r w:rsidR="004F0586">
        <w:rPr>
          <w:rFonts w:ascii="Times New Roman" w:hAnsi="Times New Roman" w:cs="Times New Roman"/>
          <w:sz w:val="22"/>
          <w:szCs w:val="22"/>
        </w:rPr>
        <w:t>od</w:t>
      </w:r>
      <w:r w:rsidRPr="00EE5C75">
        <w:rPr>
          <w:rFonts w:ascii="Times New Roman" w:hAnsi="Times New Roman" w:cs="Times New Roman"/>
          <w:sz w:val="22"/>
          <w:szCs w:val="22"/>
        </w:rPr>
        <w:t xml:space="preserve">mítnuta a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 bude o této skutečnosti písemně informován. </w:t>
      </w:r>
    </w:p>
    <w:p w14:paraId="25443B80" w14:textId="0998CB15" w:rsidR="001B5A24" w:rsidRPr="00EE5C75" w:rsidRDefault="001B5A24" w:rsidP="00EE5C75">
      <w:pPr>
        <w:pStyle w:val="Odstavec"/>
        <w:keepNext w:val="0"/>
        <w:ind w:left="578" w:hanging="578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Pokud důvody pro odmítnutí reklamace uvedené v odstavci 6 nebo 7 </w:t>
      </w:r>
      <w:r w:rsidR="00ED7E1A" w:rsidRPr="00EE5C75">
        <w:rPr>
          <w:rFonts w:ascii="Times New Roman" w:hAnsi="Times New Roman" w:cs="Times New Roman"/>
          <w:sz w:val="22"/>
          <w:szCs w:val="22"/>
        </w:rPr>
        <w:t xml:space="preserve">tohoto článku </w:t>
      </w:r>
      <w:r w:rsidRPr="00EE5C75">
        <w:rPr>
          <w:rFonts w:ascii="Times New Roman" w:hAnsi="Times New Roman" w:cs="Times New Roman"/>
          <w:sz w:val="22"/>
          <w:szCs w:val="22"/>
        </w:rPr>
        <w:t xml:space="preserve">odpadnou, Společnost reklamaci vyřídí, přičemž lhůty pro její projednání začnou běžet ode dne, kdy daný důvod odpadl. </w:t>
      </w:r>
    </w:p>
    <w:p w14:paraId="45AB607C" w14:textId="1E66AB20" w:rsidR="001B5A24" w:rsidRPr="00EE5C75" w:rsidRDefault="001B5A24" w:rsidP="00EE5C75">
      <w:pPr>
        <w:pStyle w:val="Odstavec"/>
        <w:keepNext w:val="0"/>
        <w:ind w:left="578" w:hanging="578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O výsledku řešení reklamace bude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>lient vyrozuměn prostřednictvím e</w:t>
      </w:r>
      <w:r w:rsidR="00ED7E1A" w:rsidRPr="00EE5C75">
        <w:rPr>
          <w:rFonts w:ascii="Times New Roman" w:hAnsi="Times New Roman" w:cs="Times New Roman"/>
          <w:sz w:val="22"/>
          <w:szCs w:val="22"/>
        </w:rPr>
        <w:t>-</w:t>
      </w:r>
      <w:r w:rsidRPr="00EE5C75">
        <w:rPr>
          <w:rFonts w:ascii="Times New Roman" w:hAnsi="Times New Roman" w:cs="Times New Roman"/>
          <w:sz w:val="22"/>
          <w:szCs w:val="22"/>
        </w:rPr>
        <w:t>mailu či jiným způsobem sjednaným s</w:t>
      </w:r>
      <w:r w:rsidR="00ED7E1A" w:rsidRPr="00EE5C75">
        <w:rPr>
          <w:rFonts w:ascii="Times New Roman" w:hAnsi="Times New Roman" w:cs="Times New Roman"/>
          <w:sz w:val="22"/>
          <w:szCs w:val="22"/>
        </w:rPr>
        <w:t> 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 xml:space="preserve">lientem. Za den doručení výsledku řešení reklamace se považuje den doručení </w:t>
      </w:r>
      <w:r w:rsidR="00ED7E1A" w:rsidRPr="00EE5C75">
        <w:rPr>
          <w:rFonts w:ascii="Times New Roman" w:hAnsi="Times New Roman" w:cs="Times New Roman"/>
          <w:sz w:val="22"/>
          <w:szCs w:val="22"/>
        </w:rPr>
        <w:br/>
      </w:r>
      <w:r w:rsidRPr="00EE5C75">
        <w:rPr>
          <w:rFonts w:ascii="Times New Roman" w:hAnsi="Times New Roman" w:cs="Times New Roman"/>
          <w:sz w:val="22"/>
          <w:szCs w:val="22"/>
        </w:rPr>
        <w:t>e</w:t>
      </w:r>
      <w:r w:rsidR="00ED7E1A" w:rsidRPr="00EE5C75">
        <w:rPr>
          <w:rFonts w:ascii="Times New Roman" w:hAnsi="Times New Roman" w:cs="Times New Roman"/>
          <w:sz w:val="22"/>
          <w:szCs w:val="22"/>
        </w:rPr>
        <w:t>-</w:t>
      </w:r>
      <w:r w:rsidRPr="00EE5C75">
        <w:rPr>
          <w:rFonts w:ascii="Times New Roman" w:hAnsi="Times New Roman" w:cs="Times New Roman"/>
          <w:sz w:val="22"/>
          <w:szCs w:val="22"/>
        </w:rPr>
        <w:t xml:space="preserve">mailové zprávy anebo převzetí doporučeného dopisu. Pokud email nebo dopis nebude doručen a bude Společnosti vrácen jako nevyzvednutý (platí pouze pro dopis) či nedoručitelný, považuje se za den doručení den, kdy byl dopis vrácen na adresu Společnosti. </w:t>
      </w:r>
    </w:p>
    <w:p w14:paraId="5AA15DB8" w14:textId="63BF9D59" w:rsidR="001B5A24" w:rsidRPr="00EE5C75" w:rsidRDefault="001B5A24" w:rsidP="00EE5C75">
      <w:pPr>
        <w:pStyle w:val="Odstavec"/>
        <w:keepNext w:val="0"/>
        <w:ind w:left="578" w:hanging="578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Náklady na vyřízení reklamace nese Společnost. Náklady Klienta spojené s přípravou </w:t>
      </w:r>
      <w:r w:rsidR="00ED7E1A" w:rsidRPr="00EE5C75">
        <w:rPr>
          <w:rFonts w:ascii="Times New Roman" w:hAnsi="Times New Roman" w:cs="Times New Roman"/>
          <w:sz w:val="22"/>
          <w:szCs w:val="22"/>
        </w:rPr>
        <w:t>a </w:t>
      </w:r>
      <w:r w:rsidRPr="00EE5C75">
        <w:rPr>
          <w:rFonts w:ascii="Times New Roman" w:hAnsi="Times New Roman" w:cs="Times New Roman"/>
          <w:sz w:val="22"/>
          <w:szCs w:val="22"/>
        </w:rPr>
        <w:t xml:space="preserve">uplatněním reklamace nese Klient.  </w:t>
      </w:r>
    </w:p>
    <w:p w14:paraId="57142641" w14:textId="7D11D802" w:rsidR="001B5A24" w:rsidRPr="00EE5C75" w:rsidRDefault="001B5A24" w:rsidP="00EE5C75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>V případě nespokojenosti Klienta</w:t>
      </w:r>
      <w:r w:rsidR="003B068C" w:rsidRPr="00EE5C75">
        <w:rPr>
          <w:rFonts w:ascii="Times New Roman" w:hAnsi="Times New Roman" w:cs="Times New Roman"/>
          <w:sz w:val="22"/>
          <w:szCs w:val="22"/>
        </w:rPr>
        <w:t>, který je spotřebitelem,</w:t>
      </w:r>
      <w:r w:rsidRPr="00EE5C75">
        <w:rPr>
          <w:rFonts w:ascii="Times New Roman" w:hAnsi="Times New Roman" w:cs="Times New Roman"/>
          <w:sz w:val="22"/>
          <w:szCs w:val="22"/>
        </w:rPr>
        <w:t xml:space="preserve"> s vyřízením reklamace je Klient oprávněn </w:t>
      </w:r>
      <w:r w:rsidR="003B068C" w:rsidRPr="00EE5C75">
        <w:rPr>
          <w:rFonts w:ascii="Times New Roman" w:hAnsi="Times New Roman" w:cs="Times New Roman"/>
          <w:sz w:val="22"/>
          <w:szCs w:val="22"/>
        </w:rPr>
        <w:t xml:space="preserve">na základě zákona č. 634/1992 Sb., o ochraně spotřebitele </w:t>
      </w:r>
      <w:r w:rsidRPr="00EE5C75">
        <w:rPr>
          <w:rFonts w:ascii="Times New Roman" w:hAnsi="Times New Roman" w:cs="Times New Roman"/>
          <w:sz w:val="22"/>
          <w:szCs w:val="22"/>
        </w:rPr>
        <w:t>obrátit se za účelem mimosoudního řešení sporu na</w:t>
      </w:r>
      <w:r w:rsidR="003B068C" w:rsidRPr="00EE5C75">
        <w:rPr>
          <w:rFonts w:ascii="Times New Roman" w:hAnsi="Times New Roman" w:cs="Times New Roman"/>
          <w:sz w:val="22"/>
          <w:szCs w:val="22"/>
        </w:rPr>
        <w:t xml:space="preserve"> Českou obchodní inspekci, Ústřední inspektorát – oddělení ADR, Štěpánská 796/44, 110 00 Praha 1, e-mail: adr@coi.cz, internetové stránky: </w:t>
      </w:r>
      <w:hyperlink r:id="rId11" w:history="1">
        <w:r w:rsidR="003B068C" w:rsidRPr="00EE5C75">
          <w:rPr>
            <w:rStyle w:val="Hypertextovodkaz"/>
            <w:rFonts w:ascii="Times New Roman" w:hAnsi="Times New Roman" w:cs="Times New Roman"/>
            <w:sz w:val="22"/>
            <w:szCs w:val="22"/>
          </w:rPr>
          <w:t>https://adr.coi.cz</w:t>
        </w:r>
      </w:hyperlink>
    </w:p>
    <w:p w14:paraId="4FCCC99A" w14:textId="613AE7CB" w:rsidR="00B21135" w:rsidRPr="00EE5C75" w:rsidRDefault="001B5A24" w:rsidP="00EE5C75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V případě mimosoudního řešení sporu není dotčeno právo </w:t>
      </w:r>
      <w:r w:rsidR="00BE4D5C" w:rsidRPr="00EE5C75">
        <w:rPr>
          <w:rFonts w:ascii="Times New Roman" w:hAnsi="Times New Roman" w:cs="Times New Roman"/>
          <w:sz w:val="22"/>
          <w:szCs w:val="22"/>
        </w:rPr>
        <w:t>K</w:t>
      </w:r>
      <w:r w:rsidRPr="00EE5C75">
        <w:rPr>
          <w:rFonts w:ascii="Times New Roman" w:hAnsi="Times New Roman" w:cs="Times New Roman"/>
          <w:sz w:val="22"/>
          <w:szCs w:val="22"/>
        </w:rPr>
        <w:t>lienta obrátit se na soud</w:t>
      </w:r>
      <w:r w:rsidR="00B21135" w:rsidRPr="00EE5C75">
        <w:rPr>
          <w:rFonts w:ascii="Times New Roman" w:hAnsi="Times New Roman" w:cs="Times New Roman"/>
          <w:sz w:val="22"/>
          <w:szCs w:val="22"/>
        </w:rPr>
        <w:t>.</w:t>
      </w:r>
    </w:p>
    <w:p w14:paraId="789917DB" w14:textId="113D1C99" w:rsidR="002A6308" w:rsidRPr="00EE5C75" w:rsidRDefault="002A6308" w:rsidP="00EE5C75">
      <w:pPr>
        <w:pStyle w:val="Odstavec"/>
        <w:keepNext w:val="0"/>
        <w:rPr>
          <w:rFonts w:ascii="Times New Roman" w:hAnsi="Times New Roman" w:cs="Times New Roman"/>
          <w:sz w:val="22"/>
          <w:szCs w:val="22"/>
        </w:rPr>
      </w:pPr>
      <w:r w:rsidRPr="00EE5C75">
        <w:rPr>
          <w:rFonts w:ascii="Times New Roman" w:hAnsi="Times New Roman" w:cs="Times New Roman"/>
          <w:sz w:val="22"/>
          <w:szCs w:val="22"/>
        </w:rPr>
        <w:t xml:space="preserve">Tento Reklamační řád je platný a účinný od </w:t>
      </w:r>
      <w:ins w:id="2" w:author="Dalibor Káňa" w:date="2024-05-27T23:51:00Z">
        <w:r w:rsidR="008024FC">
          <w:rPr>
            <w:rFonts w:ascii="Times New Roman" w:hAnsi="Times New Roman" w:cs="Times New Roman"/>
            <w:sz w:val="22"/>
            <w:highlight w:val="yellow"/>
          </w:rPr>
          <w:t>13.4.2024</w:t>
        </w:r>
      </w:ins>
      <w:del w:id="3" w:author="Dalibor Káňa" w:date="2024-05-27T23:51:00Z">
        <w:r w:rsidR="00A15A03" w:rsidRPr="00EE5C75" w:rsidDel="008024FC">
          <w:rPr>
            <w:rFonts w:ascii="Times New Roman" w:hAnsi="Times New Roman" w:cs="Times New Roman"/>
            <w:sz w:val="22"/>
            <w:highlight w:val="yellow"/>
          </w:rPr>
          <w:delText>DOPLNIT</w:delText>
        </w:r>
      </w:del>
      <w:r w:rsidRPr="00EE5C75">
        <w:rPr>
          <w:rFonts w:ascii="Times New Roman" w:hAnsi="Times New Roman" w:cs="Times New Roman"/>
          <w:sz w:val="22"/>
          <w:szCs w:val="22"/>
        </w:rPr>
        <w:t>.</w:t>
      </w:r>
    </w:p>
    <w:sectPr w:rsidR="002A6308" w:rsidRPr="00EE5C75" w:rsidSect="00676813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ilip Urban" w:date="2024-04-10T08:46:00Z" w:initials="FU">
    <w:p w14:paraId="4ED31463" w14:textId="0D3585BC" w:rsidR="00A45D41" w:rsidRDefault="00A45D41" w:rsidP="00A45D41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 xml:space="preserve">Zákon o platebním styku se na vás nevztahuje, jelikož nejste poskytovatelem platebních služeb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D314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81991D" w16cex:dateUtc="2024-04-10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D31463" w16cid:durableId="6D8199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CCF8" w14:textId="77777777" w:rsidR="00676813" w:rsidRDefault="00676813" w:rsidP="00752ECB">
      <w:pPr>
        <w:spacing w:after="0" w:line="240" w:lineRule="auto"/>
      </w:pPr>
      <w:r>
        <w:separator/>
      </w:r>
    </w:p>
  </w:endnote>
  <w:endnote w:type="continuationSeparator" w:id="0">
    <w:p w14:paraId="4E4066E1" w14:textId="77777777" w:rsidR="00676813" w:rsidRDefault="00676813" w:rsidP="007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904039"/>
      <w:docPartObj>
        <w:docPartGallery w:val="Page Numbers (Bottom of Page)"/>
        <w:docPartUnique/>
      </w:docPartObj>
    </w:sdtPr>
    <w:sdtContent>
      <w:p w14:paraId="16875AE9" w14:textId="7A887B67" w:rsidR="00F54675" w:rsidRDefault="00F546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B4A2F" w14:textId="77777777" w:rsidR="00F54675" w:rsidRDefault="00F54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5222" w14:textId="77777777" w:rsidR="00676813" w:rsidRDefault="00676813" w:rsidP="00752ECB">
      <w:pPr>
        <w:spacing w:after="0" w:line="240" w:lineRule="auto"/>
      </w:pPr>
      <w:r>
        <w:separator/>
      </w:r>
    </w:p>
  </w:footnote>
  <w:footnote w:type="continuationSeparator" w:id="0">
    <w:p w14:paraId="299EF927" w14:textId="77777777" w:rsidR="00676813" w:rsidRDefault="00676813" w:rsidP="0075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F"/>
    <w:multiLevelType w:val="hybridMultilevel"/>
    <w:tmpl w:val="9D2AC524"/>
    <w:lvl w:ilvl="0" w:tplc="1CFC43F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21D8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6B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29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6D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AF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6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E6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014C"/>
    <w:multiLevelType w:val="multilevel"/>
    <w:tmpl w:val="03A632D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  <w:u w:val="none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07A9062D"/>
    <w:multiLevelType w:val="hybridMultilevel"/>
    <w:tmpl w:val="018CD972"/>
    <w:lvl w:ilvl="0" w:tplc="8FC2B1FE">
      <w:start w:val="1"/>
      <w:numFmt w:val="lowerLetter"/>
      <w:lvlText w:val="%1."/>
      <w:lvlJc w:val="left"/>
      <w:pPr>
        <w:ind w:left="14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A9120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6DC00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CDD62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4E506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A9A98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6317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AD212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C34A4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B6485"/>
    <w:multiLevelType w:val="hybridMultilevel"/>
    <w:tmpl w:val="11E6F27C"/>
    <w:lvl w:ilvl="0" w:tplc="29EA3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CF3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B88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DF70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A7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4E4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467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E25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E17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24E4"/>
    <w:multiLevelType w:val="multilevel"/>
    <w:tmpl w:val="A8A447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ind w:left="360" w:hanging="36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964848"/>
    <w:multiLevelType w:val="hybridMultilevel"/>
    <w:tmpl w:val="8B9E9170"/>
    <w:lvl w:ilvl="0" w:tplc="18329BDC">
      <w:start w:val="1"/>
      <w:numFmt w:val="upperLetter"/>
      <w:lvlText w:val="(%1)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625AD4"/>
    <w:multiLevelType w:val="hybridMultilevel"/>
    <w:tmpl w:val="1908BDBE"/>
    <w:lvl w:ilvl="0" w:tplc="07CA35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492A2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A9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87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C9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69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6C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64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8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540B27"/>
    <w:multiLevelType w:val="hybridMultilevel"/>
    <w:tmpl w:val="C9184C72"/>
    <w:lvl w:ilvl="0" w:tplc="28325C1C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0035"/>
    <w:multiLevelType w:val="hybridMultilevel"/>
    <w:tmpl w:val="3C62FF02"/>
    <w:lvl w:ilvl="0" w:tplc="F9F6EE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0BCF0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8DD7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6F63C">
      <w:start w:val="1"/>
      <w:numFmt w:val="lowerLetter"/>
      <w:lvlRestart w:val="0"/>
      <w:lvlText w:val="%4)"/>
      <w:lvlJc w:val="left"/>
      <w:pPr>
        <w:ind w:left="21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23B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8A2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60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E2B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00F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50C51"/>
    <w:multiLevelType w:val="hybridMultilevel"/>
    <w:tmpl w:val="8830FED6"/>
    <w:lvl w:ilvl="0" w:tplc="F12A74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CB8E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6CCB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6945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462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2F61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862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EC4E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61DE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E43F8"/>
    <w:multiLevelType w:val="hybridMultilevel"/>
    <w:tmpl w:val="95380790"/>
    <w:lvl w:ilvl="0" w:tplc="63B450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C1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D07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4343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04C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AF23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4049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E05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E4B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000354">
    <w:abstractNumId w:val="4"/>
  </w:num>
  <w:num w:numId="2" w16cid:durableId="1648977287">
    <w:abstractNumId w:val="4"/>
  </w:num>
  <w:num w:numId="3" w16cid:durableId="153885127">
    <w:abstractNumId w:val="4"/>
  </w:num>
  <w:num w:numId="4" w16cid:durableId="394160049">
    <w:abstractNumId w:val="4"/>
  </w:num>
  <w:num w:numId="5" w16cid:durableId="1728608402">
    <w:abstractNumId w:val="7"/>
  </w:num>
  <w:num w:numId="6" w16cid:durableId="1571234525">
    <w:abstractNumId w:val="4"/>
  </w:num>
  <w:num w:numId="7" w16cid:durableId="1518302950">
    <w:abstractNumId w:val="4"/>
  </w:num>
  <w:num w:numId="8" w16cid:durableId="986401477">
    <w:abstractNumId w:val="4"/>
  </w:num>
  <w:num w:numId="9" w16cid:durableId="1809083392">
    <w:abstractNumId w:val="4"/>
  </w:num>
  <w:num w:numId="10" w16cid:durableId="626543632">
    <w:abstractNumId w:val="7"/>
  </w:num>
  <w:num w:numId="11" w16cid:durableId="1881896114">
    <w:abstractNumId w:val="5"/>
  </w:num>
  <w:num w:numId="12" w16cid:durableId="183642584">
    <w:abstractNumId w:val="6"/>
  </w:num>
  <w:num w:numId="13" w16cid:durableId="220219870">
    <w:abstractNumId w:val="10"/>
  </w:num>
  <w:num w:numId="14" w16cid:durableId="259149118">
    <w:abstractNumId w:val="3"/>
  </w:num>
  <w:num w:numId="15" w16cid:durableId="189880451">
    <w:abstractNumId w:val="2"/>
  </w:num>
  <w:num w:numId="16" w16cid:durableId="1910267419">
    <w:abstractNumId w:val="0"/>
  </w:num>
  <w:num w:numId="17" w16cid:durableId="119420330">
    <w:abstractNumId w:val="9"/>
  </w:num>
  <w:num w:numId="18" w16cid:durableId="171647419">
    <w:abstractNumId w:val="8"/>
  </w:num>
  <w:num w:numId="19" w16cid:durableId="535434986">
    <w:abstractNumId w:val="1"/>
  </w:num>
  <w:num w:numId="20" w16cid:durableId="122004960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p Urban">
    <w15:presenceInfo w15:providerId="AD" w15:userId="S::urban@akschejbal.cz::3d8326ab-62b5-48ed-b0f4-de57126cffba"/>
  </w15:person>
  <w15:person w15:author="Dalibor Káňa">
    <w15:presenceInfo w15:providerId="AD" w15:userId="S::kan0125@ad.slu.cz::98a0e43f-845f-42aa-9145-e35a411a9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E"/>
    <w:rsid w:val="0000644C"/>
    <w:rsid w:val="000758DB"/>
    <w:rsid w:val="00142B0D"/>
    <w:rsid w:val="00195C6F"/>
    <w:rsid w:val="001A6869"/>
    <w:rsid w:val="001B5A24"/>
    <w:rsid w:val="001C52B1"/>
    <w:rsid w:val="00250C8E"/>
    <w:rsid w:val="00254EDB"/>
    <w:rsid w:val="002A3FF1"/>
    <w:rsid w:val="002A44CA"/>
    <w:rsid w:val="002A6308"/>
    <w:rsid w:val="002F66F2"/>
    <w:rsid w:val="00306CE9"/>
    <w:rsid w:val="003159D1"/>
    <w:rsid w:val="00362556"/>
    <w:rsid w:val="00364894"/>
    <w:rsid w:val="003B068C"/>
    <w:rsid w:val="00431A90"/>
    <w:rsid w:val="00442D00"/>
    <w:rsid w:val="004F0586"/>
    <w:rsid w:val="004F5B26"/>
    <w:rsid w:val="005062DC"/>
    <w:rsid w:val="00506D1E"/>
    <w:rsid w:val="00513B8A"/>
    <w:rsid w:val="00526F78"/>
    <w:rsid w:val="005316AC"/>
    <w:rsid w:val="00567AEE"/>
    <w:rsid w:val="005D2467"/>
    <w:rsid w:val="005E51B1"/>
    <w:rsid w:val="0061150E"/>
    <w:rsid w:val="00636CA6"/>
    <w:rsid w:val="0064366D"/>
    <w:rsid w:val="00643BC2"/>
    <w:rsid w:val="00676813"/>
    <w:rsid w:val="006D5A74"/>
    <w:rsid w:val="00717E13"/>
    <w:rsid w:val="007324EA"/>
    <w:rsid w:val="00741B5B"/>
    <w:rsid w:val="0075015C"/>
    <w:rsid w:val="00752ECB"/>
    <w:rsid w:val="00767F4B"/>
    <w:rsid w:val="00783272"/>
    <w:rsid w:val="007A26F6"/>
    <w:rsid w:val="007B4699"/>
    <w:rsid w:val="007D75BA"/>
    <w:rsid w:val="007E43EF"/>
    <w:rsid w:val="007F37E4"/>
    <w:rsid w:val="008024FC"/>
    <w:rsid w:val="008314FF"/>
    <w:rsid w:val="00857C44"/>
    <w:rsid w:val="00867AA8"/>
    <w:rsid w:val="00877ED1"/>
    <w:rsid w:val="008873BF"/>
    <w:rsid w:val="00892067"/>
    <w:rsid w:val="008A5415"/>
    <w:rsid w:val="008C769F"/>
    <w:rsid w:val="008E3688"/>
    <w:rsid w:val="00921698"/>
    <w:rsid w:val="009245F3"/>
    <w:rsid w:val="00991303"/>
    <w:rsid w:val="009E7130"/>
    <w:rsid w:val="009F398F"/>
    <w:rsid w:val="00A0210F"/>
    <w:rsid w:val="00A15A03"/>
    <w:rsid w:val="00A21188"/>
    <w:rsid w:val="00A2298E"/>
    <w:rsid w:val="00A40377"/>
    <w:rsid w:val="00A45D41"/>
    <w:rsid w:val="00A5352C"/>
    <w:rsid w:val="00A82AA8"/>
    <w:rsid w:val="00AB24C5"/>
    <w:rsid w:val="00B024AA"/>
    <w:rsid w:val="00B21135"/>
    <w:rsid w:val="00B37A07"/>
    <w:rsid w:val="00B50AA6"/>
    <w:rsid w:val="00B51140"/>
    <w:rsid w:val="00B8177C"/>
    <w:rsid w:val="00B91C4A"/>
    <w:rsid w:val="00BB2174"/>
    <w:rsid w:val="00BB23B3"/>
    <w:rsid w:val="00BE4D5C"/>
    <w:rsid w:val="00C15461"/>
    <w:rsid w:val="00C15DF9"/>
    <w:rsid w:val="00C74520"/>
    <w:rsid w:val="00D03179"/>
    <w:rsid w:val="00D14146"/>
    <w:rsid w:val="00D84D4D"/>
    <w:rsid w:val="00D850CF"/>
    <w:rsid w:val="00D9338C"/>
    <w:rsid w:val="00E26328"/>
    <w:rsid w:val="00EA4322"/>
    <w:rsid w:val="00EB065B"/>
    <w:rsid w:val="00ED7E1A"/>
    <w:rsid w:val="00EE5C75"/>
    <w:rsid w:val="00F54675"/>
    <w:rsid w:val="00F54EC1"/>
    <w:rsid w:val="00F904AD"/>
    <w:rsid w:val="00F93215"/>
    <w:rsid w:val="00F974D9"/>
    <w:rsid w:val="00FA6D60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5E3A"/>
  <w15:chartTrackingRefBased/>
  <w15:docId w15:val="{812E7E5F-5CDA-4267-863B-BD55064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D1E"/>
    <w:pPr>
      <w:spacing w:after="120" w:line="360" w:lineRule="auto"/>
      <w:ind w:left="567"/>
      <w:jc w:val="both"/>
    </w:pPr>
    <w:rPr>
      <w:rFonts w:ascii="Arial" w:hAnsi="Arial"/>
    </w:rPr>
  </w:style>
  <w:style w:type="paragraph" w:styleId="Nadpis1">
    <w:name w:val="heading 1"/>
    <w:basedOn w:val="Normln"/>
    <w:next w:val="Odstavec"/>
    <w:link w:val="Nadpis1Char"/>
    <w:uiPriority w:val="9"/>
    <w:qFormat/>
    <w:rsid w:val="00EB065B"/>
    <w:pPr>
      <w:keepNext/>
      <w:keepLines/>
      <w:numPr>
        <w:numId w:val="1"/>
      </w:numPr>
      <w:ind w:left="567" w:hanging="567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EB065B"/>
    <w:pPr>
      <w:keepNext/>
      <w:keepLines/>
      <w:numPr>
        <w:ilvl w:val="1"/>
        <w:numId w:val="9"/>
      </w:numPr>
      <w:outlineLvl w:val="1"/>
    </w:pPr>
    <w:rPr>
      <w:rFonts w:eastAsiaTheme="majorEastAsia" w:cs="Arial"/>
      <w:b/>
    </w:rPr>
  </w:style>
  <w:style w:type="paragraph" w:styleId="Nadpis3">
    <w:name w:val="heading 3"/>
    <w:basedOn w:val="Normln"/>
    <w:link w:val="Nadpis3Char"/>
    <w:uiPriority w:val="9"/>
    <w:unhideWhenUsed/>
    <w:qFormat/>
    <w:rsid w:val="00506D1E"/>
    <w:pPr>
      <w:keepNext/>
      <w:keepLines/>
      <w:numPr>
        <w:ilvl w:val="2"/>
        <w:numId w:val="9"/>
      </w:numPr>
      <w:ind w:left="993" w:hanging="426"/>
      <w:outlineLvl w:val="2"/>
    </w:pPr>
    <w:rPr>
      <w:rFonts w:eastAsiaTheme="majorEastAsia" w:cs="Arial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065B"/>
    <w:pPr>
      <w:keepNext/>
      <w:keepLines/>
      <w:numPr>
        <w:ilvl w:val="3"/>
        <w:numId w:val="9"/>
      </w:numPr>
      <w:outlineLvl w:val="3"/>
    </w:pPr>
    <w:rPr>
      <w:rFonts w:eastAsiaTheme="majorEastAsia" w:cs="Arial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65B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EB065B"/>
    <w:rPr>
      <w:rFonts w:ascii="Arial" w:eastAsiaTheme="majorEastAsia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06D1E"/>
    <w:rPr>
      <w:rFonts w:ascii="Arial" w:eastAsiaTheme="majorEastAsia" w:hAnsi="Arial" w:cs="Arial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B065B"/>
    <w:rPr>
      <w:rFonts w:ascii="Arial" w:eastAsiaTheme="majorEastAsia" w:hAnsi="Arial" w:cs="Arial"/>
      <w:iCs/>
    </w:rPr>
  </w:style>
  <w:style w:type="paragraph" w:customStyle="1" w:styleId="Styl1">
    <w:name w:val="Styl1"/>
    <w:basedOn w:val="Odstavecseseznamem"/>
    <w:link w:val="Styl1Char"/>
    <w:qFormat/>
    <w:rsid w:val="00EB065B"/>
    <w:pPr>
      <w:ind w:left="567" w:hanging="567"/>
    </w:pPr>
    <w:rPr>
      <w:rFonts w:cs="Arial"/>
    </w:rPr>
  </w:style>
  <w:style w:type="character" w:customStyle="1" w:styleId="Styl1Char">
    <w:name w:val="Styl1 Char"/>
    <w:basedOn w:val="Standardnpsmoodstavce"/>
    <w:link w:val="Styl1"/>
    <w:rsid w:val="00EB065B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B065B"/>
    <w:pPr>
      <w:ind w:left="720"/>
      <w:contextualSpacing/>
    </w:pPr>
  </w:style>
  <w:style w:type="paragraph" w:customStyle="1" w:styleId="Odstavec">
    <w:name w:val="Odstavec"/>
    <w:basedOn w:val="Nadpis2"/>
    <w:link w:val="OdstavecChar"/>
    <w:qFormat/>
    <w:rsid w:val="00506D1E"/>
    <w:rPr>
      <w:b w:val="0"/>
      <w:bCs/>
    </w:rPr>
  </w:style>
  <w:style w:type="character" w:customStyle="1" w:styleId="OdstavecChar">
    <w:name w:val="Odstavec Char"/>
    <w:basedOn w:val="Standardnpsmoodstavce"/>
    <w:link w:val="Odstavec"/>
    <w:rsid w:val="00506D1E"/>
    <w:rPr>
      <w:rFonts w:ascii="Arial" w:eastAsiaTheme="majorEastAsia" w:hAnsi="Arial" w:cs="Arial"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15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h1">
    <w:name w:val="_bh1"/>
    <w:basedOn w:val="Normln"/>
    <w:next w:val="bh2"/>
    <w:rsid w:val="00BB23B3"/>
    <w:pPr>
      <w:numPr>
        <w:numId w:val="19"/>
      </w:numPr>
      <w:spacing w:before="60" w:line="320" w:lineRule="atLeast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BB23B3"/>
    <w:pPr>
      <w:numPr>
        <w:ilvl w:val="1"/>
        <w:numId w:val="19"/>
      </w:numPr>
      <w:spacing w:before="60" w:line="320" w:lineRule="atLeast"/>
      <w:outlineLvl w:val="1"/>
    </w:pPr>
    <w:rPr>
      <w:rFonts w:ascii="Times New Roman" w:eastAsia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BB23B3"/>
    <w:pPr>
      <w:numPr>
        <w:ilvl w:val="2"/>
        <w:numId w:val="19"/>
      </w:numPr>
      <w:spacing w:before="60" w:line="320" w:lineRule="atLeast"/>
      <w:outlineLvl w:val="2"/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B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B8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EC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ECB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E4D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4D5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E4D5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D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D5C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4D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r.co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Vala</dc:creator>
  <cp:keywords/>
  <dc:description/>
  <cp:lastModifiedBy>Dalibor Káňa</cp:lastModifiedBy>
  <cp:revision>5</cp:revision>
  <dcterms:created xsi:type="dcterms:W3CDTF">2024-04-11T11:37:00Z</dcterms:created>
  <dcterms:modified xsi:type="dcterms:W3CDTF">2024-05-27T21:51:00Z</dcterms:modified>
</cp:coreProperties>
</file>